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12ADA">
      <w:pPr>
        <w:ind w:firstLine="1789" w:firstLineChars="495"/>
        <w:rPr>
          <w:b/>
          <w:sz w:val="36"/>
        </w:rPr>
      </w:pPr>
      <w:r>
        <w:rPr>
          <w:rFonts w:hint="eastAsia"/>
          <w:b/>
          <w:sz w:val="36"/>
        </w:rPr>
        <w:t>临床试验化疗药配置申请流程</w:t>
      </w:r>
    </w:p>
    <w:p w14:paraId="0D914617">
      <w:pPr>
        <w:ind w:firstLine="1789" w:firstLineChars="495"/>
        <w:rPr>
          <w:b/>
          <w:sz w:val="36"/>
        </w:rPr>
      </w:pPr>
    </w:p>
    <w:p w14:paraId="44FBCFE1">
      <w:pPr>
        <w:spacing w:line="360" w:lineRule="auto"/>
        <w:ind w:firstLine="7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为保证临床试验化疗药的准确及时配置，特建立临床试验化疗药配置申请流程。本流程适用于</w:t>
      </w:r>
      <w:ins w:id="0" w:author="Litt" w:date="2025-09-23T18:15:51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del w:id="1" w:author="Litt" w:date="2025-09-23T18:15:51Z">
        <w:r>
          <w:rPr>
            <w:rFonts w:hint="eastAsia" w:asciiTheme="minorEastAsia" w:hAnsiTheme="minorEastAsia"/>
            <w:sz w:val="24"/>
            <w:szCs w:val="24"/>
          </w:rPr>
          <w:delText>药物临床试验机构</w:delText>
        </w:r>
      </w:del>
      <w:r>
        <w:rPr>
          <w:rFonts w:hint="eastAsia" w:asciiTheme="minorEastAsia" w:hAnsiTheme="minorEastAsia"/>
          <w:sz w:val="24"/>
          <w:szCs w:val="24"/>
        </w:rPr>
        <w:t>办公室和药剂科配液中心。</w:t>
      </w:r>
    </w:p>
    <w:p w14:paraId="6A7EDFA5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首都医科大学宣武医院化疗药由药剂科配液中心集中配置。药物临床试验中如涉及到化疗药配置，CRA/CRC需提前和</w:t>
      </w:r>
      <w:ins w:id="2" w:author="Litt" w:date="2025-09-23T18:16:03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ins w:id="3" w:author="Litt" w:date="2025-09-23T18:16:03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del w:id="4" w:author="Litt" w:date="2025-09-23T18:16:03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r>
        <w:rPr>
          <w:rFonts w:hint="eastAsia" w:asciiTheme="minorEastAsia" w:hAnsiTheme="minorEastAsia"/>
          <w:sz w:val="24"/>
          <w:szCs w:val="24"/>
        </w:rPr>
        <w:t>和配液中心联系。</w:t>
      </w:r>
    </w:p>
    <w:p w14:paraId="27F7F09F">
      <w:pPr>
        <w:pStyle w:val="11"/>
        <w:numPr>
          <w:ilvl w:val="0"/>
          <w:numId w:val="1"/>
        </w:numPr>
        <w:spacing w:line="360" w:lineRule="auto"/>
        <w:ind w:firstLineChars="0"/>
        <w:rPr>
          <w:ins w:id="5" w:author="Litt" w:date="2025-09-23T18:16:11Z"/>
          <w:rFonts w:asciiTheme="minorEastAsia" w:hAnsiTheme="minorEastAsia"/>
          <w:sz w:val="24"/>
          <w:szCs w:val="24"/>
        </w:rPr>
      </w:pPr>
      <w:ins w:id="6" w:author="Litt" w:date="2025-09-23T18:16:11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ins w:id="7" w:author="Litt" w:date="2025-09-23T18:16:11Z">
        <w:r>
          <w:rPr>
            <w:rFonts w:hint="eastAsia" w:asciiTheme="minorEastAsia" w:hAnsiTheme="minorEastAsia"/>
            <w:sz w:val="24"/>
            <w:szCs w:val="24"/>
          </w:rPr>
          <w:t>办公室联系人：</w:t>
        </w:r>
      </w:ins>
      <w:ins w:id="8" w:author="Litt" w:date="2025-09-23T18:16:11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李亭亭/姚尧，15699959047，东华金座一层F1-10</w:t>
        </w:r>
      </w:ins>
    </w:p>
    <w:p w14:paraId="0D055267">
      <w:pPr>
        <w:pStyle w:val="11"/>
        <w:numPr>
          <w:ilvl w:val="0"/>
          <w:numId w:val="1"/>
        </w:numPr>
        <w:spacing w:line="360" w:lineRule="auto"/>
        <w:ind w:firstLineChars="0"/>
        <w:rPr>
          <w:del w:id="9" w:author="Litt" w:date="2025-09-23T18:16:11Z"/>
          <w:rFonts w:asciiTheme="minorEastAsia" w:hAnsiTheme="minorEastAsia"/>
          <w:sz w:val="24"/>
          <w:szCs w:val="24"/>
        </w:rPr>
      </w:pPr>
      <w:del w:id="10" w:author="Litt" w:date="2025-09-23T18:16:11Z">
        <w:r>
          <w:rPr>
            <w:rFonts w:hint="eastAsia" w:asciiTheme="minorEastAsia" w:hAnsiTheme="minorEastAsia"/>
            <w:sz w:val="24"/>
            <w:szCs w:val="24"/>
          </w:rPr>
          <w:delText>机构办联系人：吴慧珍，83199270，综合五楼5层504房间</w:delText>
        </w:r>
      </w:del>
    </w:p>
    <w:p w14:paraId="2DADE40C">
      <w:pPr>
        <w:pStyle w:val="11"/>
        <w:spacing w:line="360" w:lineRule="auto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配液中心联系人：郭景仙，83192156，新区综合楼4层409房间（中心药房东侧）</w:t>
      </w:r>
    </w:p>
    <w:p w14:paraId="7FB16FC7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药物临床试验项目合同签署过程中，如涉及到化疗药配置， 请CRC和CRA填写附件1——临床试验化疗药配置申请单。填写申请单必须在伦理</w:t>
      </w:r>
      <w:r>
        <w:rPr>
          <w:rFonts w:hint="eastAsia" w:asciiTheme="minorEastAsia" w:hAnsiTheme="minorEastAsia"/>
          <w:sz w:val="24"/>
          <w:szCs w:val="24"/>
          <w:lang w:eastAsia="zh-CN"/>
        </w:rPr>
        <w:t>受理之后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ECD48B1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临床试验化疗药配置申请单填写完成后，由</w:t>
      </w:r>
      <w:ins w:id="11" w:author="Litt" w:date="2025-09-23T18:17:24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临床研究管理</w:t>
        </w:r>
      </w:ins>
      <w:ins w:id="12" w:author="Litt" w:date="2025-09-23T18:17:24Z">
        <w:r>
          <w:rPr>
            <w:rFonts w:hint="eastAsia" w:asciiTheme="minorEastAsia" w:hAnsiTheme="minorEastAsia"/>
            <w:sz w:val="24"/>
            <w:szCs w:val="24"/>
          </w:rPr>
          <w:t>办公室</w:t>
        </w:r>
      </w:ins>
      <w:del w:id="13" w:author="Litt" w:date="2025-09-23T18:17:24Z">
        <w:r>
          <w:rPr>
            <w:rFonts w:hint="eastAsia" w:asciiTheme="minorEastAsia" w:hAnsiTheme="minorEastAsia"/>
            <w:sz w:val="24"/>
            <w:szCs w:val="24"/>
          </w:rPr>
          <w:delText>机构办</w:delText>
        </w:r>
      </w:del>
      <w:r>
        <w:rPr>
          <w:rFonts w:hint="eastAsia" w:asciiTheme="minorEastAsia" w:hAnsiTheme="minorEastAsia"/>
          <w:sz w:val="24"/>
          <w:szCs w:val="24"/>
        </w:rPr>
        <w:t>药品管理员</w:t>
      </w:r>
      <w:del w:id="14" w:author="Litt" w:date="2025-09-23T18:17:28Z">
        <w:r>
          <w:rPr>
            <w:rFonts w:hint="eastAsia" w:asciiTheme="minorEastAsia" w:hAnsiTheme="minorEastAsia"/>
            <w:sz w:val="24"/>
            <w:szCs w:val="24"/>
          </w:rPr>
          <w:delText>吴慧珍</w:delText>
        </w:r>
      </w:del>
      <w:r>
        <w:rPr>
          <w:rFonts w:hint="eastAsia" w:asciiTheme="minorEastAsia" w:hAnsiTheme="minorEastAsia"/>
          <w:sz w:val="24"/>
          <w:szCs w:val="24"/>
        </w:rPr>
        <w:t>审核，并签字确认。</w:t>
      </w:r>
    </w:p>
    <w:p w14:paraId="3052BAE6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临床试验化疗药配置申请单审核签字后，由CRC/CRA持申请单找郭景仙老师，并和郭景仙老师协商具体配置细节和配置费用。</w:t>
      </w:r>
    </w:p>
    <w:p w14:paraId="3B16DF4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配置费用确定后，由CRC/CRA写入合同中。</w:t>
      </w:r>
    </w:p>
    <w:p w14:paraId="113C72DE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临床试验化疗药配置申请单</w:t>
      </w:r>
      <w:r>
        <w:rPr>
          <w:rFonts w:hint="eastAsia" w:asciiTheme="minorEastAsia" w:hAnsiTheme="minorEastAsia"/>
          <w:sz w:val="24"/>
          <w:szCs w:val="24"/>
          <w:lang w:eastAsia="zh-CN"/>
        </w:rPr>
        <w:t>纸质版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一式两份，一份交由郭景仙老师，另一份交由</w:t>
      </w:r>
      <w:del w:id="15" w:author="Litt" w:date="2025-09-23T18:17:41Z">
        <w:r>
          <w:rPr>
            <w:rFonts w:hint="default" w:asciiTheme="minorEastAsia" w:hAnsiTheme="minorEastAsia"/>
            <w:sz w:val="24"/>
            <w:szCs w:val="24"/>
            <w:lang w:val="en-US" w:eastAsia="zh-CN"/>
          </w:rPr>
          <w:delText>吴慧珍</w:delText>
        </w:r>
      </w:del>
      <w:ins w:id="16" w:author="Litt" w:date="2025-09-23T18:17:41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机构</w:t>
        </w:r>
      </w:ins>
      <w:r>
        <w:rPr>
          <w:rFonts w:hint="eastAsia" w:asciiTheme="minorEastAsia" w:hAnsiTheme="minorEastAsia"/>
          <w:sz w:val="24"/>
          <w:szCs w:val="24"/>
          <w:lang w:val="en-US" w:eastAsia="zh-CN"/>
        </w:rPr>
        <w:t>老师留存，同时</w:t>
      </w:r>
      <w:r>
        <w:rPr>
          <w:rFonts w:hint="eastAsia" w:asciiTheme="minorEastAsia" w:hAnsiTheme="minorEastAsia"/>
          <w:sz w:val="24"/>
          <w:szCs w:val="24"/>
        </w:rPr>
        <w:t>CRC/CRA扫描一份电子版，发</w:t>
      </w:r>
      <w:ins w:id="17" w:author="Litt" w:date="2025-09-23T18:17:49Z">
        <w:r>
          <w:rPr>
            <w:rFonts w:hint="eastAsia" w:asciiTheme="minorEastAsia" w:hAnsiTheme="minorEastAsia"/>
            <w:sz w:val="24"/>
            <w:szCs w:val="24"/>
            <w:lang w:val="en-US" w:eastAsia="zh-CN"/>
          </w:rPr>
          <w:t>机构</w:t>
        </w:r>
      </w:ins>
      <w:del w:id="18" w:author="Litt" w:date="2025-09-23T18:17:49Z">
        <w:r>
          <w:rPr>
            <w:rFonts w:hint="eastAsia" w:asciiTheme="minorEastAsia" w:hAnsiTheme="minorEastAsia"/>
            <w:sz w:val="24"/>
            <w:szCs w:val="24"/>
          </w:rPr>
          <w:delText>吴慧珍</w:delText>
        </w:r>
      </w:del>
      <w:r>
        <w:rPr>
          <w:rFonts w:hint="eastAsia" w:asciiTheme="minorEastAsia" w:hAnsiTheme="minorEastAsia"/>
          <w:sz w:val="24"/>
          <w:szCs w:val="24"/>
        </w:rPr>
        <w:t>老师（邮箱：xwgcp@xwh.ccmu.edu.cn）保存电子版。</w:t>
      </w:r>
    </w:p>
    <w:p w14:paraId="2F8E403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如化疗药配置费不写入合同，可直接和配液中心郭景仙老师协商。但仍需填写附件1。并执行上述4、5、7步骤。</w:t>
      </w:r>
      <w:bookmarkStart w:id="0" w:name="_GoBack"/>
      <w:bookmarkEnd w:id="0"/>
    </w:p>
    <w:p w14:paraId="47F9D6A2">
      <w:pPr>
        <w:pStyle w:val="11"/>
        <w:ind w:left="360" w:firstLine="0" w:firstLineChars="0"/>
        <w:rPr>
          <w:rFonts w:asciiTheme="minorEastAsia" w:hAnsiTheme="minorEastAsia"/>
          <w:sz w:val="28"/>
          <w:szCs w:val="28"/>
        </w:rPr>
      </w:pPr>
    </w:p>
    <w:p w14:paraId="18F4B03C">
      <w:pPr>
        <w:widowControl/>
        <w:jc w:val="righ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202</w:t>
      </w:r>
      <w:del w:id="19" w:author="Litt" w:date="2025-09-23T18:18:47Z">
        <w:r>
          <w:rPr>
            <w:rFonts w:hint="default" w:asciiTheme="minorEastAsia" w:hAnsiTheme="minorEastAsia"/>
            <w:sz w:val="28"/>
            <w:szCs w:val="28"/>
            <w:lang w:val="en-US" w:eastAsia="zh-CN"/>
          </w:rPr>
          <w:delText>0</w:delText>
        </w:r>
      </w:del>
      <w:ins w:id="20" w:author="Litt" w:date="2025-09-23T18:18:47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5</w:t>
        </w:r>
      </w:ins>
      <w:r>
        <w:rPr>
          <w:rFonts w:hint="eastAsia" w:asciiTheme="minorEastAsia" w:hAnsiTheme="minorEastAsia"/>
          <w:sz w:val="28"/>
          <w:szCs w:val="28"/>
          <w:lang w:val="en-US" w:eastAsia="zh-CN"/>
        </w:rPr>
        <w:t>年</w:t>
      </w:r>
      <w:del w:id="21" w:author="Litt" w:date="2025-09-23T18:18:50Z">
        <w:r>
          <w:rPr>
            <w:rFonts w:hint="default" w:asciiTheme="minorEastAsia" w:hAnsiTheme="minorEastAsia"/>
            <w:sz w:val="28"/>
            <w:szCs w:val="28"/>
            <w:lang w:val="en-US" w:eastAsia="zh-CN"/>
          </w:rPr>
          <w:delText>8</w:delText>
        </w:r>
      </w:del>
      <w:ins w:id="22" w:author="Litt" w:date="2025-09-23T18:18:50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9</w:t>
        </w:r>
      </w:ins>
      <w:r>
        <w:rPr>
          <w:rFonts w:hint="eastAsia" w:asciiTheme="minorEastAsia" w:hAnsiTheme="minorEastAsia"/>
          <w:sz w:val="28"/>
          <w:szCs w:val="28"/>
          <w:lang w:val="en-US" w:eastAsia="zh-CN"/>
        </w:rPr>
        <w:t>月2</w:t>
      </w:r>
      <w:del w:id="23" w:author="Litt" w:date="2025-09-23T18:18:52Z">
        <w:r>
          <w:rPr>
            <w:rFonts w:hint="default" w:asciiTheme="minorEastAsia" w:hAnsiTheme="minorEastAsia"/>
            <w:sz w:val="28"/>
            <w:szCs w:val="28"/>
            <w:lang w:val="en-US" w:eastAsia="zh-CN"/>
          </w:rPr>
          <w:delText>8</w:delText>
        </w:r>
      </w:del>
      <w:ins w:id="24" w:author="Litt" w:date="2025-09-23T18:18:52Z">
        <w:r>
          <w:rPr>
            <w:rFonts w:hint="eastAsia" w:asciiTheme="minorEastAsia" w:hAnsiTheme="minorEastAsia"/>
            <w:sz w:val="28"/>
            <w:szCs w:val="28"/>
            <w:lang w:val="en-US" w:eastAsia="zh-CN"/>
          </w:rPr>
          <w:t>3</w:t>
        </w:r>
      </w:ins>
      <w:r>
        <w:rPr>
          <w:rFonts w:hint="eastAsia" w:asciiTheme="minorEastAsia" w:hAnsiTheme="minorEastAsia"/>
          <w:sz w:val="28"/>
          <w:szCs w:val="28"/>
          <w:lang w:val="en-US" w:eastAsia="zh-CN"/>
        </w:rPr>
        <w:t>日</w:t>
      </w:r>
    </w:p>
    <w:p w14:paraId="49C254EB">
      <w:pPr>
        <w:widowControl/>
        <w:jc w:val="righ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576309AF">
      <w:pPr>
        <w:widowControl/>
        <w:jc w:val="righ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1C9E61A9">
      <w:pPr>
        <w:widowControl/>
        <w:jc w:val="righ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5B5DDEF3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</w:t>
      </w:r>
    </w:p>
    <w:p w14:paraId="0D38DE40">
      <w:pPr>
        <w:ind w:firstLine="1970" w:firstLineChars="545"/>
        <w:rPr>
          <w:rFonts w:hint="eastAsia"/>
          <w:b/>
          <w:sz w:val="36"/>
          <w:szCs w:val="24"/>
        </w:rPr>
      </w:pPr>
      <w:r>
        <w:rPr>
          <w:rFonts w:hint="eastAsia"/>
          <w:b/>
          <w:sz w:val="36"/>
          <w:szCs w:val="24"/>
        </w:rPr>
        <w:t>临床试验化疗药配置申请单</w:t>
      </w:r>
    </w:p>
    <w:p w14:paraId="25E3A146">
      <w:pPr>
        <w:pStyle w:val="2"/>
        <w:shd w:val="clear" w:color="auto" w:fill="FFFFFF"/>
        <w:spacing w:before="0" w:beforeAutospacing="0" w:after="0" w:afterAutospacing="0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 xml:space="preserve">化疗药配置费写入主合同     </w:t>
      </w:r>
      <w:r>
        <w:rPr>
          <w:rFonts w:hint="eastAsia" w:ascii="微软雅黑" w:hAnsi="微软雅黑" w:eastAsia="微软雅黑"/>
          <w:b w:val="0"/>
          <w:bCs w:val="0"/>
          <w:color w:val="333333"/>
          <w:sz w:val="40"/>
          <w:szCs w:val="45"/>
        </w:rPr>
        <w:t>□</w:t>
      </w:r>
      <w:r>
        <w:rPr>
          <w:rFonts w:hint="eastAsia"/>
          <w:b w:val="0"/>
          <w:sz w:val="24"/>
          <w:szCs w:val="24"/>
        </w:rPr>
        <w:t xml:space="preserve"> 是，   </w:t>
      </w:r>
      <w:r>
        <w:rPr>
          <w:rFonts w:hint="eastAsia" w:ascii="微软雅黑" w:hAnsi="微软雅黑" w:eastAsia="微软雅黑"/>
          <w:b w:val="0"/>
          <w:bCs w:val="0"/>
          <w:color w:val="333333"/>
          <w:sz w:val="40"/>
          <w:szCs w:val="45"/>
        </w:rPr>
        <w:t xml:space="preserve">□ </w:t>
      </w:r>
      <w:r>
        <w:rPr>
          <w:rFonts w:hint="eastAsia"/>
          <w:b w:val="0"/>
          <w:sz w:val="24"/>
          <w:szCs w:val="24"/>
        </w:rPr>
        <w:t>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3594"/>
      </w:tblGrid>
      <w:tr w14:paraId="02CD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63B1F65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基本信息</w:t>
            </w:r>
          </w:p>
        </w:tc>
        <w:tc>
          <w:tcPr>
            <w:tcW w:w="3402" w:type="dxa"/>
          </w:tcPr>
          <w:p w14:paraId="714C17F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科室</w:t>
            </w:r>
          </w:p>
        </w:tc>
        <w:tc>
          <w:tcPr>
            <w:tcW w:w="3594" w:type="dxa"/>
          </w:tcPr>
          <w:p w14:paraId="4C7986E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068F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2B18080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04407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主要研究者</w:t>
            </w:r>
          </w:p>
        </w:tc>
        <w:tc>
          <w:tcPr>
            <w:tcW w:w="3594" w:type="dxa"/>
          </w:tcPr>
          <w:p w14:paraId="1F8D8E1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74B3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46DBE23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43437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项目名称</w:t>
            </w:r>
          </w:p>
        </w:tc>
        <w:tc>
          <w:tcPr>
            <w:tcW w:w="3594" w:type="dxa"/>
          </w:tcPr>
          <w:p w14:paraId="3312123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083E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690D630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0E9A4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申办方</w:t>
            </w:r>
          </w:p>
        </w:tc>
        <w:tc>
          <w:tcPr>
            <w:tcW w:w="3594" w:type="dxa"/>
          </w:tcPr>
          <w:p w14:paraId="43A5C13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7976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3B8EE41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02F773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CRO/SMO</w:t>
            </w:r>
          </w:p>
        </w:tc>
        <w:tc>
          <w:tcPr>
            <w:tcW w:w="3594" w:type="dxa"/>
          </w:tcPr>
          <w:p w14:paraId="58B54CF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5A63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04A81E7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6ECBF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递交伦理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日期</w:t>
            </w:r>
          </w:p>
        </w:tc>
        <w:tc>
          <w:tcPr>
            <w:tcW w:w="3594" w:type="dxa"/>
          </w:tcPr>
          <w:p w14:paraId="78EE3B3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139B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5FD52CD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配置信息</w:t>
            </w:r>
          </w:p>
        </w:tc>
        <w:tc>
          <w:tcPr>
            <w:tcW w:w="3402" w:type="dxa"/>
          </w:tcPr>
          <w:p w14:paraId="23CC6944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commentRangeStart w:id="0"/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需要配置的试验药物</w:t>
            </w:r>
            <w:commentRangeEnd w:id="0"/>
            <w:r>
              <w:commentReference w:id="0"/>
            </w:r>
          </w:p>
        </w:tc>
        <w:tc>
          <w:tcPr>
            <w:tcW w:w="3594" w:type="dxa"/>
          </w:tcPr>
          <w:p w14:paraId="788901DA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34D1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0658D8F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BB1F6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预计受试者例数</w:t>
            </w:r>
          </w:p>
        </w:tc>
        <w:tc>
          <w:tcPr>
            <w:tcW w:w="3594" w:type="dxa"/>
          </w:tcPr>
          <w:p w14:paraId="438E97A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33533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32CC6F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2AD41B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预计每例受试者</w:t>
            </w:r>
            <w:commentRangeStart w:id="1"/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配置次数</w:t>
            </w:r>
            <w:commentRangeEnd w:id="1"/>
            <w:r>
              <w:commentReference w:id="1"/>
            </w:r>
          </w:p>
        </w:tc>
        <w:tc>
          <w:tcPr>
            <w:tcW w:w="3594" w:type="dxa"/>
          </w:tcPr>
          <w:p w14:paraId="31C4A2F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7C91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569D31C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填写人</w:t>
            </w:r>
          </w:p>
        </w:tc>
        <w:tc>
          <w:tcPr>
            <w:tcW w:w="3402" w:type="dxa"/>
          </w:tcPr>
          <w:p w14:paraId="2307894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CRC/CRA姓名</w:t>
            </w:r>
          </w:p>
        </w:tc>
        <w:tc>
          <w:tcPr>
            <w:tcW w:w="3594" w:type="dxa"/>
          </w:tcPr>
          <w:p w14:paraId="39E4070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1FA7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193FDBFE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2AA568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CRC/CRA手机号</w:t>
            </w:r>
          </w:p>
        </w:tc>
        <w:tc>
          <w:tcPr>
            <w:tcW w:w="3594" w:type="dxa"/>
          </w:tcPr>
          <w:p w14:paraId="1B7BD34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6CF4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187C8DA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1DCE88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填写时间</w:t>
            </w:r>
          </w:p>
        </w:tc>
        <w:tc>
          <w:tcPr>
            <w:tcW w:w="3594" w:type="dxa"/>
          </w:tcPr>
          <w:p w14:paraId="6DE250B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14:paraId="64D96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5B8723CB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审核人</w:t>
            </w:r>
          </w:p>
        </w:tc>
        <w:tc>
          <w:tcPr>
            <w:tcW w:w="3402" w:type="dxa"/>
          </w:tcPr>
          <w:p w14:paraId="391AB2D1">
            <w:pPr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del w:id="25" w:author="Litt" w:date="2025-09-23T18:18:05Z">
              <w:r>
                <w:rPr>
                  <w:rFonts w:hint="default" w:asciiTheme="minorEastAsia" w:hAnsiTheme="minorEastAsia"/>
                  <w:b/>
                  <w:sz w:val="28"/>
                  <w:szCs w:val="28"/>
                  <w:lang w:val="en-US"/>
                </w:rPr>
                <w:delText>机构办</w:delText>
              </w:r>
            </w:del>
            <w:ins w:id="26" w:author="Litt" w:date="2025-09-23T18:18:07Z">
              <w:r>
                <w:rPr>
                  <w:rFonts w:hint="eastAsia" w:asciiTheme="minorEastAsia" w:hAnsiTheme="minorEastAsia"/>
                  <w:b/>
                  <w:sz w:val="28"/>
                  <w:szCs w:val="28"/>
                  <w:lang w:val="en-US" w:eastAsia="zh-CN"/>
                </w:rPr>
                <w:t>临床研究管理</w:t>
              </w:r>
            </w:ins>
            <w:ins w:id="27" w:author="Litt" w:date="2025-09-23T18:18:09Z">
              <w:r>
                <w:rPr>
                  <w:rFonts w:hint="eastAsia" w:asciiTheme="minorEastAsia" w:hAnsiTheme="minorEastAsia"/>
                  <w:b/>
                  <w:sz w:val="28"/>
                  <w:szCs w:val="28"/>
                  <w:lang w:val="en-US" w:eastAsia="zh-CN"/>
                </w:rPr>
                <w:t>办公室</w:t>
              </w:r>
            </w:ins>
          </w:p>
        </w:tc>
        <w:tc>
          <w:tcPr>
            <w:tcW w:w="3594" w:type="dxa"/>
          </w:tcPr>
          <w:p w14:paraId="2A420813">
            <w:pPr>
              <w:rPr>
                <w:rFonts w:asciiTheme="minorEastAsia" w:hAnsiTheme="minorEastAsia"/>
                <w:i/>
                <w:sz w:val="28"/>
                <w:szCs w:val="28"/>
              </w:rPr>
            </w:pPr>
            <w:del w:id="28" w:author="Litt" w:date="2025-09-23T18:18:15Z">
              <w:r>
                <w:rPr>
                  <w:rFonts w:hint="eastAsia" w:asciiTheme="minorEastAsia" w:hAnsiTheme="minorEastAsia"/>
                  <w:i/>
                  <w:sz w:val="24"/>
                  <w:szCs w:val="28"/>
                </w:rPr>
                <w:delText>吴慧珍签字</w:delText>
              </w:r>
            </w:del>
          </w:p>
        </w:tc>
      </w:tr>
      <w:tr w14:paraId="5E5E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0A06121D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41F531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审核时间</w:t>
            </w:r>
          </w:p>
        </w:tc>
        <w:tc>
          <w:tcPr>
            <w:tcW w:w="3594" w:type="dxa"/>
          </w:tcPr>
          <w:p w14:paraId="5E20A447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89D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 w14:paraId="716E5CA5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批准人</w:t>
            </w:r>
          </w:p>
        </w:tc>
        <w:tc>
          <w:tcPr>
            <w:tcW w:w="3402" w:type="dxa"/>
          </w:tcPr>
          <w:p w14:paraId="0081E2F7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配液中心</w:t>
            </w:r>
          </w:p>
        </w:tc>
        <w:tc>
          <w:tcPr>
            <w:tcW w:w="3594" w:type="dxa"/>
          </w:tcPr>
          <w:p w14:paraId="06B0B30B">
            <w:pPr>
              <w:rPr>
                <w:rFonts w:asciiTheme="minorEastAsia" w:hAnsiTheme="minorEastAsia"/>
                <w:i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i/>
                <w:sz w:val="24"/>
                <w:szCs w:val="28"/>
              </w:rPr>
              <w:t>郭景仙签字</w:t>
            </w:r>
          </w:p>
        </w:tc>
      </w:tr>
      <w:tr w14:paraId="1FCA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 w14:paraId="43A04609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C6025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批准时间</w:t>
            </w:r>
          </w:p>
        </w:tc>
        <w:tc>
          <w:tcPr>
            <w:tcW w:w="3594" w:type="dxa"/>
          </w:tcPr>
          <w:p w14:paraId="1C87A1B3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61BF75F3">
      <w:pPr>
        <w:rPr>
          <w:del w:id="29" w:author="Litt" w:date="2025-09-23T18:18:22Z"/>
          <w:b/>
          <w:sz w:val="36"/>
        </w:rPr>
      </w:pPr>
      <w:r>
        <w:rPr>
          <w:rFonts w:hint="eastAsia"/>
          <w:b/>
          <w:sz w:val="36"/>
        </w:rPr>
        <w:t xml:space="preserve">  </w:t>
      </w:r>
    </w:p>
    <w:p w14:paraId="5BDB429B">
      <w:pPr>
        <w:rPr>
          <w:b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hz" w:date="2020-08-28T09:05:44Z" w:initials="w">
    <w:p w14:paraId="642C1E74">
      <w:pPr>
        <w:pStyle w:val="3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如需配置几种不同药品，请一一列出</w:t>
      </w:r>
    </w:p>
  </w:comment>
  <w:comment w:id="1" w:author="whz" w:date="2020-08-28T09:07:48Z" w:initials="w">
    <w:p w14:paraId="095D343B">
      <w:pPr>
        <w:pStyle w:val="3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一个药品的配置算一次配置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42C1E74" w15:done="0"/>
  <w15:commentEx w15:paraId="095D34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0C3B"/>
    <w:multiLevelType w:val="multilevel"/>
    <w:tmpl w:val="10930C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hz">
    <w15:presenceInfo w15:providerId="None" w15:userId="whz"/>
  </w15:person>
  <w15:person w15:author="Litt">
    <w15:presenceInfo w15:providerId="None" w15:userId="Li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30"/>
    <w:rsid w:val="001154CE"/>
    <w:rsid w:val="00175FFD"/>
    <w:rsid w:val="0025787B"/>
    <w:rsid w:val="002C6A22"/>
    <w:rsid w:val="002F6F0E"/>
    <w:rsid w:val="00451366"/>
    <w:rsid w:val="00531CD3"/>
    <w:rsid w:val="005C5291"/>
    <w:rsid w:val="00690FD4"/>
    <w:rsid w:val="008E0F86"/>
    <w:rsid w:val="00A826C5"/>
    <w:rsid w:val="00B505AC"/>
    <w:rsid w:val="00B66B30"/>
    <w:rsid w:val="00B96CB2"/>
    <w:rsid w:val="00C86146"/>
    <w:rsid w:val="00D42393"/>
    <w:rsid w:val="00F53D2E"/>
    <w:rsid w:val="047B6E8C"/>
    <w:rsid w:val="130C4D8D"/>
    <w:rsid w:val="170A2A8F"/>
    <w:rsid w:val="186E33F9"/>
    <w:rsid w:val="31F35101"/>
    <w:rsid w:val="35420A92"/>
    <w:rsid w:val="36B90F6B"/>
    <w:rsid w:val="560B3A5A"/>
    <w:rsid w:val="76A4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620</Words>
  <Characters>708</Characters>
  <Lines>5</Lines>
  <Paragraphs>1</Paragraphs>
  <TotalTime>1</TotalTime>
  <ScaleCrop>false</ScaleCrop>
  <LinksUpToDate>false</LinksUpToDate>
  <CharactersWithSpaces>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2020-06-12T00:56:00Z</dcterms:created>
  <dc:creator>微软用户</dc:creator>
  <cp:lastModifiedBy>Litt</cp:lastModifiedBy>
  <dcterms:modified xsi:type="dcterms:W3CDTF">2025-09-23T10:18:57Z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eyJoZGlkIjoiODcyNDEyN2E2ODMyOThhZjg1ZTcyYzIwODdjMTY1YTciLCJ1c2VySWQiOiIyNDkxNzIwNjgifQ==</vt:lpwstr>
  </property>
  <property fmtid="{D5CDD505-2E9C-101B-9397-08002B2CF9AE}" pid="4" name="ICV">
    <vt:lpwstr>B60FA4A8650F4CF6A15C86CA156CC529_12</vt:lpwstr>
  </property>
</Properties>
</file>