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3294">
      <w:pPr>
        <w:ind w:firstLine="1789" w:firstLineChars="495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医学影像资料刻盘申请流程</w:t>
      </w:r>
    </w:p>
    <w:p w14:paraId="79AFC26F">
      <w:pPr>
        <w:ind w:firstLine="1789" w:firstLineChars="495"/>
        <w:rPr>
          <w:rFonts w:hint="eastAsia"/>
          <w:b/>
          <w:sz w:val="36"/>
        </w:rPr>
      </w:pPr>
    </w:p>
    <w:p w14:paraId="37F66051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为保证肿瘤药等临床试验的医学影像资料（CT/MRI/X光片等）及时刻盘保存，以保证药监部门溯源检查的顺利进行，特建立临床试验医学影像资料刻盘申请流程。本流程适用于药物临床</w:t>
      </w:r>
      <w:del w:id="0" w:author="Litt" w:date="2025-09-23T18:04:28Z">
        <w:r>
          <w:rPr>
            <w:rFonts w:hint="default" w:asciiTheme="minorEastAsia" w:hAnsiTheme="minorEastAsia"/>
            <w:sz w:val="24"/>
            <w:szCs w:val="24"/>
            <w:lang w:val="en-US"/>
          </w:rPr>
          <w:delText>试验机构</w:delText>
        </w:r>
      </w:del>
      <w:ins w:id="1" w:author="Litt" w:date="2025-09-23T18:04:2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研究管理</w:t>
        </w:r>
      </w:ins>
      <w:r>
        <w:rPr>
          <w:rFonts w:hint="eastAsia" w:asciiTheme="minorEastAsia" w:hAnsiTheme="minorEastAsia"/>
          <w:sz w:val="24"/>
          <w:szCs w:val="24"/>
        </w:rPr>
        <w:t>办公室和医学影像科。</w:t>
      </w:r>
    </w:p>
    <w:p w14:paraId="06A8D74F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首都医科大学宣武医院医学影像资料由医学影像科统一刻盘。临床试验中如涉及到医学影像资料刻盘，CRA/CRC需提前和</w:t>
      </w:r>
      <w:ins w:id="2" w:author="Litt" w:date="2025-09-23T18:07:40Z">
        <w:r>
          <w:rPr>
            <w:rFonts w:hint="eastAsia" w:asciiTheme="minorEastAsia" w:hAnsiTheme="minorEastAsia"/>
            <w:sz w:val="24"/>
            <w:szCs w:val="24"/>
          </w:rPr>
          <w:t>临床</w:t>
        </w:r>
      </w:ins>
      <w:ins w:id="3" w:author="Litt" w:date="2025-09-23T18:07:40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研究管理</w:t>
        </w:r>
      </w:ins>
      <w:ins w:id="4" w:author="Litt" w:date="2025-09-23T18:07:40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5" w:author="Litt" w:date="2025-09-23T18:07:40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及医学影像科联系。</w:t>
      </w:r>
    </w:p>
    <w:p w14:paraId="756705A7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ins w:id="6" w:author="Litt" w:date="2025-09-23T18:04:39Z">
        <w:r>
          <w:rPr>
            <w:rFonts w:hint="eastAsia" w:asciiTheme="minorEastAsia" w:hAnsiTheme="minorEastAsia"/>
            <w:sz w:val="24"/>
            <w:szCs w:val="24"/>
          </w:rPr>
          <w:t>临床</w:t>
        </w:r>
      </w:ins>
      <w:ins w:id="7" w:author="Litt" w:date="2025-09-23T18:04:3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研究管理</w:t>
        </w:r>
      </w:ins>
      <w:ins w:id="8" w:author="Litt" w:date="2025-09-23T18:04:39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9" w:author="Litt" w:date="2025-09-23T18:04:39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联系人：</w:t>
      </w:r>
      <w:del w:id="10" w:author="Litt" w:date="2025-09-23T18:03:02Z">
        <w:r>
          <w:rPr>
            <w:rFonts w:hint="default" w:asciiTheme="minorEastAsia" w:hAnsiTheme="minorEastAsia"/>
            <w:sz w:val="24"/>
            <w:szCs w:val="24"/>
            <w:lang w:val="en-US" w:eastAsia="zh-CN"/>
          </w:rPr>
          <w:delText>吴慧珍</w:delText>
        </w:r>
      </w:del>
      <w:ins w:id="11" w:author="Litt" w:date="2025-09-23T18:03:03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李亭亭</w:t>
        </w:r>
      </w:ins>
      <w:ins w:id="12" w:author="Litt" w:date="2025-09-23T18:04:55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/</w:t>
        </w:r>
      </w:ins>
      <w:ins w:id="13" w:author="Litt" w:date="2025-09-23T18:04:57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姚尧</w:t>
        </w:r>
      </w:ins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eastAsia="宋体" w:asciiTheme="minorEastAsia" w:hAnsiTheme="minorEastAsia"/>
          <w:sz w:val="24"/>
          <w:szCs w:val="24"/>
          <w:lang w:val="en-US" w:eastAsia="zh-CN"/>
        </w:rPr>
        <w:t>15699959</w:t>
      </w:r>
      <w:del w:id="14" w:author="Litt" w:date="2025-09-23T18:03:07Z">
        <w:r>
          <w:rPr>
            <w:rFonts w:hint="default" w:eastAsia="宋体" w:asciiTheme="minorEastAsia" w:hAnsiTheme="minorEastAsia"/>
            <w:sz w:val="24"/>
            <w:szCs w:val="24"/>
            <w:lang w:val="en-US" w:eastAsia="zh-CN"/>
          </w:rPr>
          <w:delText>843</w:delText>
        </w:r>
      </w:del>
      <w:ins w:id="15" w:author="Litt" w:date="2025-09-23T18:03:07Z">
        <w:r>
          <w:rPr>
            <w:rFonts w:hint="eastAsia" w:eastAsia="宋体" w:asciiTheme="minorEastAsia" w:hAnsiTheme="minorEastAsia"/>
            <w:sz w:val="24"/>
            <w:szCs w:val="24"/>
            <w:lang w:val="en-US" w:eastAsia="zh-CN"/>
          </w:rPr>
          <w:t>04</w:t>
        </w:r>
      </w:ins>
      <w:ins w:id="16" w:author="Litt" w:date="2025-09-23T18:03:08Z">
        <w:r>
          <w:rPr>
            <w:rFonts w:hint="eastAsia" w:eastAsia="宋体" w:asciiTheme="minorEastAsia" w:hAnsiTheme="minorEastAsia"/>
            <w:sz w:val="24"/>
            <w:szCs w:val="24"/>
            <w:lang w:val="en-US" w:eastAsia="zh-CN"/>
          </w:rPr>
          <w:t>7</w:t>
        </w:r>
      </w:ins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eastAsia="宋体" w:asciiTheme="minorEastAsia" w:hAnsiTheme="minorEastAsia"/>
          <w:sz w:val="24"/>
          <w:szCs w:val="24"/>
          <w:lang w:val="en-US" w:eastAsia="zh-CN"/>
        </w:rPr>
        <w:t>东华金座F1-10</w:t>
      </w:r>
    </w:p>
    <w:p w14:paraId="414EB856">
      <w:pPr>
        <w:pStyle w:val="12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医学影像科联系人：</w:t>
      </w:r>
      <w:r>
        <w:rPr>
          <w:rFonts w:hint="eastAsia" w:asciiTheme="minorEastAsia" w:hAnsiTheme="minorEastAsia"/>
          <w:sz w:val="24"/>
          <w:szCs w:val="24"/>
          <w:highlight w:val="yellow"/>
        </w:rPr>
        <w:t>崔亚东，电话8293 3144，（</w:t>
      </w:r>
      <w:r>
        <w:rPr>
          <w:rFonts w:hint="eastAsia" w:asciiTheme="minorEastAsia" w:hAnsiTheme="minorEastAsia"/>
          <w:sz w:val="18"/>
          <w:szCs w:val="18"/>
          <w:highlight w:val="yellow"/>
        </w:rPr>
        <w:t>手机</w:t>
      </w:r>
      <w:r>
        <w:rPr>
          <w:rFonts w:asciiTheme="minorEastAsia" w:hAnsiTheme="minorEastAsia"/>
          <w:sz w:val="18"/>
          <w:szCs w:val="18"/>
          <w:highlight w:val="yellow"/>
        </w:rPr>
        <w:t>18614030130</w:t>
      </w:r>
      <w:r>
        <w:rPr>
          <w:rFonts w:hint="eastAsia" w:asciiTheme="minorEastAsia" w:hAnsiTheme="minorEastAsia"/>
          <w:sz w:val="24"/>
          <w:szCs w:val="24"/>
          <w:highlight w:val="yellow"/>
        </w:rPr>
        <w:t>）综合病房楼（新干保楼）B2读片室。</w:t>
      </w:r>
    </w:p>
    <w:p w14:paraId="1137E5FA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临床试验项目合同签署过程中，如涉及到医学影像资料刻盘，请CRC和CRA填写附件1——医学影像资料刻盘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预算单</w:t>
      </w:r>
      <w:del w:id="17" w:author="Litt" w:date="2025-09-23T18:08:12Z">
        <w:r>
          <w:rPr>
            <w:rFonts w:hint="eastAsia" w:asciiTheme="minorEastAsia" w:hAnsiTheme="minorEastAsia"/>
            <w:sz w:val="24"/>
            <w:szCs w:val="24"/>
          </w:rPr>
          <w:delText>。</w:delText>
        </w:r>
      </w:del>
      <w:del w:id="18" w:author="Litt" w:date="2025-09-23T18:08:10Z">
        <w:r>
          <w:rPr>
            <w:rFonts w:hint="eastAsia" w:asciiTheme="minorEastAsia" w:hAnsiTheme="minorEastAsia"/>
            <w:sz w:val="24"/>
            <w:szCs w:val="24"/>
          </w:rPr>
          <w:delText>填写预算单必须在机构立项通过之后</w:delText>
        </w:r>
      </w:del>
      <w:r>
        <w:rPr>
          <w:rFonts w:hint="eastAsia" w:asciiTheme="minorEastAsia" w:hAnsiTheme="minorEastAsia"/>
          <w:sz w:val="24"/>
          <w:szCs w:val="24"/>
        </w:rPr>
        <w:t>。</w:t>
      </w:r>
    </w:p>
    <w:p w14:paraId="77CAAC8A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医学影像资料刻盘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预算单</w:t>
      </w:r>
      <w:r>
        <w:rPr>
          <w:rFonts w:hint="eastAsia" w:asciiTheme="minorEastAsia" w:hAnsiTheme="minorEastAsia"/>
          <w:sz w:val="24"/>
          <w:szCs w:val="24"/>
        </w:rPr>
        <w:t>（两份）填写完成后，由</w:t>
      </w:r>
      <w:ins w:id="19" w:author="Litt" w:date="2025-09-23T18:04:49Z">
        <w:r>
          <w:rPr>
            <w:rFonts w:hint="eastAsia" w:asciiTheme="minorEastAsia" w:hAnsiTheme="minorEastAsia"/>
            <w:sz w:val="24"/>
            <w:szCs w:val="24"/>
          </w:rPr>
          <w:t>临床</w:t>
        </w:r>
      </w:ins>
      <w:ins w:id="20" w:author="Litt" w:date="2025-09-23T18:04:4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研究管理</w:t>
        </w:r>
      </w:ins>
      <w:ins w:id="21" w:author="Litt" w:date="2025-09-23T18:04:49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ins w:id="22" w:author="Litt" w:date="2025-09-23T18:05:04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李亭亭/姚尧</w:t>
        </w:r>
      </w:ins>
      <w:del w:id="23" w:author="Litt" w:date="2025-09-23T18:05:04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del w:id="24" w:author="Litt" w:date="2025-09-23T18:03:31Z">
        <w:r>
          <w:rPr>
            <w:rFonts w:hint="eastAsia" w:asciiTheme="minorEastAsia" w:hAnsiTheme="minorEastAsia"/>
            <w:sz w:val="24"/>
            <w:szCs w:val="24"/>
            <w:lang w:eastAsia="zh-CN"/>
          </w:rPr>
          <w:delText>吴慧珍</w:delText>
        </w:r>
      </w:del>
      <w:r>
        <w:rPr>
          <w:rFonts w:hint="eastAsia" w:asciiTheme="minorEastAsia" w:hAnsiTheme="minorEastAsia"/>
          <w:sz w:val="24"/>
          <w:szCs w:val="24"/>
        </w:rPr>
        <w:t>审核，并签字确认。然后由CRC/CRA持两份申请单找崔亚东老师，并和崔亚东老师协商具体费用（填入表格中）。</w:t>
      </w:r>
    </w:p>
    <w:p w14:paraId="78F0205F">
      <w:pPr>
        <w:pStyle w:val="12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医学影像资料刻盘</w:t>
      </w:r>
      <w:r>
        <w:rPr>
          <w:rFonts w:hint="eastAsia" w:asciiTheme="minorEastAsia" w:hAnsiTheme="minorEastAsia"/>
          <w:sz w:val="24"/>
          <w:szCs w:val="24"/>
          <w:shd w:val="pct10" w:color="auto" w:fill="FFFFFF"/>
        </w:rPr>
        <w:t>预算单</w:t>
      </w:r>
      <w:r>
        <w:rPr>
          <w:rFonts w:hint="eastAsia" w:asciiTheme="minorEastAsia" w:hAnsiTheme="minorEastAsia"/>
          <w:sz w:val="24"/>
          <w:szCs w:val="24"/>
        </w:rPr>
        <w:t>纸质版一份，留存于崔亚东老师处；另一份需由崔老师确认费用后返回</w:t>
      </w:r>
      <w:ins w:id="25" w:author="Litt" w:date="2025-09-23T18:05:17Z">
        <w:r>
          <w:rPr>
            <w:rFonts w:hint="eastAsia" w:asciiTheme="minorEastAsia" w:hAnsiTheme="minorEastAsia"/>
            <w:sz w:val="24"/>
            <w:szCs w:val="24"/>
          </w:rPr>
          <w:t>临床</w:t>
        </w:r>
      </w:ins>
      <w:ins w:id="26" w:author="Litt" w:date="2025-09-23T18:05:17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研究管理</w:t>
        </w:r>
      </w:ins>
      <w:ins w:id="27" w:author="Litt" w:date="2025-09-23T18:05:17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ins w:id="28" w:author="Litt" w:date="2025-09-23T18:05:17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李亭亭/姚尧</w:t>
        </w:r>
      </w:ins>
      <w:del w:id="29" w:author="Litt" w:date="2025-09-23T18:05:17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del w:id="30" w:author="Litt" w:date="2025-09-23T18:03:39Z">
        <w:r>
          <w:rPr>
            <w:rFonts w:hint="eastAsia" w:asciiTheme="minorEastAsia" w:hAnsiTheme="minorEastAsia"/>
            <w:sz w:val="24"/>
            <w:szCs w:val="24"/>
            <w:lang w:eastAsia="zh-CN"/>
          </w:rPr>
          <w:delText>吴慧珍</w:delText>
        </w:r>
      </w:del>
      <w:r>
        <w:rPr>
          <w:rFonts w:hint="eastAsia" w:asciiTheme="minorEastAsia" w:hAnsiTheme="minorEastAsia"/>
          <w:sz w:val="24"/>
          <w:szCs w:val="24"/>
        </w:rPr>
        <w:t>用于审核合同。</w:t>
      </w:r>
    </w:p>
    <w:p w14:paraId="12C7AB6B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刻盘费用确定后，由CRC/CRA写入合同中。</w:t>
      </w:r>
    </w:p>
    <w:p w14:paraId="71BACEC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试验进行中或结束后，CRC/CRA可申请刻盘，请填写附件2——医学影像资料刻盘</w:t>
      </w:r>
      <w:r>
        <w:rPr>
          <w:rFonts w:hint="eastAsia" w:asciiTheme="minorEastAsia" w:hAnsiTheme="minorEastAsia"/>
          <w:sz w:val="24"/>
          <w:szCs w:val="24"/>
          <w:highlight w:val="darkYellow"/>
        </w:rPr>
        <w:t>申请单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5DA998E6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医学影像资料刻盘</w:t>
      </w:r>
      <w:r>
        <w:rPr>
          <w:rFonts w:hint="eastAsia" w:asciiTheme="minorEastAsia" w:hAnsiTheme="minorEastAsia"/>
          <w:sz w:val="24"/>
          <w:szCs w:val="24"/>
          <w:highlight w:val="darkYellow"/>
        </w:rPr>
        <w:t>申请单</w:t>
      </w:r>
      <w:r>
        <w:rPr>
          <w:rFonts w:hint="eastAsia" w:asciiTheme="minorEastAsia" w:hAnsiTheme="minorEastAsia"/>
          <w:sz w:val="24"/>
          <w:szCs w:val="24"/>
        </w:rPr>
        <w:t>纸质版一式两份，一份交由崔亚东老师，另一份交由</w:t>
      </w:r>
      <w:ins w:id="31" w:author="Litt" w:date="2025-09-23T18:05:28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李亭亭/姚尧</w:t>
        </w:r>
      </w:ins>
      <w:del w:id="32" w:author="Litt" w:date="2025-09-23T18:03:51Z">
        <w:r>
          <w:rPr>
            <w:rFonts w:hint="eastAsia" w:asciiTheme="minorEastAsia" w:hAnsiTheme="minorEastAsia"/>
            <w:sz w:val="24"/>
            <w:szCs w:val="24"/>
            <w:lang w:eastAsia="zh-CN"/>
          </w:rPr>
          <w:delText>吴慧珍</w:delText>
        </w:r>
      </w:del>
      <w:r>
        <w:rPr>
          <w:rFonts w:hint="eastAsia" w:asciiTheme="minorEastAsia" w:hAnsiTheme="minorEastAsia"/>
          <w:sz w:val="24"/>
          <w:szCs w:val="24"/>
        </w:rPr>
        <w:t>老师留存，同时CRC/CRA扫描一份电子版，发</w:t>
      </w:r>
      <w:del w:id="33" w:author="Litt" w:date="2025-09-23T18:05:43Z">
        <w:r>
          <w:rPr>
            <w:rFonts w:hint="eastAsia" w:asciiTheme="minorEastAsia" w:hAnsiTheme="minorEastAsia"/>
            <w:sz w:val="24"/>
            <w:szCs w:val="24"/>
            <w:lang w:eastAsia="zh-CN"/>
          </w:rPr>
          <w:delText>吴慧珍</w:delText>
        </w:r>
      </w:del>
      <w:del w:id="34" w:author="Litt" w:date="2025-09-23T18:05:43Z">
        <w:r>
          <w:rPr>
            <w:rFonts w:hint="eastAsia" w:asciiTheme="minorEastAsia" w:hAnsiTheme="minorEastAsia"/>
            <w:sz w:val="24"/>
            <w:szCs w:val="24"/>
          </w:rPr>
          <w:delText>老师（</w:delText>
        </w:r>
      </w:del>
      <w:r>
        <w:rPr>
          <w:rFonts w:hint="eastAsia" w:asciiTheme="minorEastAsia" w:hAnsiTheme="minorEastAsia"/>
          <w:sz w:val="24"/>
          <w:szCs w:val="24"/>
        </w:rPr>
        <w:t>邮箱：xwgcpht@xwh.ccmu.edu.cn</w:t>
      </w:r>
      <w:del w:id="35" w:author="Litt" w:date="2025-09-23T18:05:46Z">
        <w:r>
          <w:rPr>
            <w:rFonts w:hint="eastAsia" w:asciiTheme="minorEastAsia" w:hAnsiTheme="minorEastAsia"/>
            <w:sz w:val="24"/>
            <w:szCs w:val="24"/>
          </w:rPr>
          <w:delText>）</w:delText>
        </w:r>
      </w:del>
      <w:r>
        <w:rPr>
          <w:rFonts w:hint="eastAsia" w:asciiTheme="minorEastAsia" w:hAnsiTheme="minorEastAsia"/>
          <w:sz w:val="24"/>
          <w:szCs w:val="24"/>
        </w:rPr>
        <w:t>保存电子版。</w:t>
      </w:r>
    </w:p>
    <w:p w14:paraId="39366F8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如医学影像资料刻盘费不写入合同，可直接和医学影像科崔亚东老师协商。但仍需填写附件1。</w:t>
      </w:r>
    </w:p>
    <w:p w14:paraId="49871284">
      <w:pPr>
        <w:pStyle w:val="12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第6-7步骤不再经机构审核，直接联系医学影像科崔亚东老师。</w:t>
      </w:r>
    </w:p>
    <w:p w14:paraId="0118957E">
      <w:pPr>
        <w:pStyle w:val="12"/>
        <w:ind w:left="360" w:firstLine="0" w:firstLineChars="0"/>
        <w:rPr>
          <w:del w:id="36" w:author="Litt" w:date="2025-09-23T18:08:52Z"/>
          <w:rFonts w:asciiTheme="minorEastAsia" w:hAnsiTheme="minorEastAsia"/>
          <w:sz w:val="28"/>
          <w:szCs w:val="28"/>
        </w:rPr>
      </w:pPr>
    </w:p>
    <w:p w14:paraId="0F549655">
      <w:pPr>
        <w:widowControl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del w:id="37" w:author="Litt" w:date="2025-09-23T18:09:02Z">
        <w:r>
          <w:rPr>
            <w:rFonts w:hint="default" w:asciiTheme="minorEastAsia" w:hAnsiTheme="minorEastAsia"/>
            <w:sz w:val="28"/>
            <w:szCs w:val="28"/>
            <w:lang w:val="en-US"/>
          </w:rPr>
          <w:delText>1</w:delText>
        </w:r>
      </w:del>
      <w:ins w:id="38" w:author="Litt" w:date="2025-09-23T18:09:02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5</w:t>
        </w:r>
      </w:ins>
      <w:r>
        <w:rPr>
          <w:rFonts w:hint="eastAsia" w:asciiTheme="minorEastAsia" w:hAnsiTheme="minorEastAsia"/>
          <w:sz w:val="28"/>
          <w:szCs w:val="28"/>
        </w:rPr>
        <w:t>年</w:t>
      </w:r>
      <w:del w:id="39" w:author="Litt" w:date="2025-09-23T18:09:05Z">
        <w:r>
          <w:rPr>
            <w:rFonts w:hint="default" w:asciiTheme="minorEastAsia" w:hAnsiTheme="minorEastAsia"/>
            <w:sz w:val="28"/>
            <w:szCs w:val="28"/>
            <w:lang w:val="en-US"/>
          </w:rPr>
          <w:delText>2</w:delText>
        </w:r>
      </w:del>
      <w:ins w:id="40" w:author="Litt" w:date="2025-09-23T18:09:05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9</w:t>
        </w:r>
      </w:ins>
      <w:r>
        <w:rPr>
          <w:rFonts w:hint="eastAsia" w:asciiTheme="minorEastAsia" w:hAnsiTheme="minorEastAsia"/>
          <w:sz w:val="28"/>
          <w:szCs w:val="28"/>
        </w:rPr>
        <w:t>月2</w:t>
      </w:r>
      <w:del w:id="41" w:author="Litt" w:date="2025-09-23T18:09:08Z">
        <w:r>
          <w:rPr>
            <w:rFonts w:hint="default" w:asciiTheme="minorEastAsia" w:hAnsiTheme="minorEastAsia"/>
            <w:sz w:val="28"/>
            <w:szCs w:val="28"/>
            <w:lang w:val="en-US"/>
          </w:rPr>
          <w:delText>2</w:delText>
        </w:r>
      </w:del>
      <w:ins w:id="42" w:author="Litt" w:date="2025-09-23T18:09:08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3</w:t>
        </w:r>
      </w:ins>
      <w:r>
        <w:rPr>
          <w:rFonts w:hint="eastAsia" w:asciiTheme="minorEastAsia" w:hAnsiTheme="minorEastAsia"/>
          <w:sz w:val="28"/>
          <w:szCs w:val="28"/>
        </w:rPr>
        <w:t>日</w:t>
      </w:r>
    </w:p>
    <w:p w14:paraId="71E91126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</w:t>
      </w:r>
    </w:p>
    <w:p w14:paraId="17850C3F">
      <w:pPr>
        <w:ind w:firstLine="1970" w:firstLineChars="545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医学影像资料刻盘</w:t>
      </w:r>
      <w:r>
        <w:rPr>
          <w:rFonts w:hint="eastAsia"/>
          <w:b/>
          <w:sz w:val="36"/>
          <w:szCs w:val="24"/>
          <w:shd w:val="pct10" w:color="auto" w:fill="FFFFFF"/>
        </w:rPr>
        <w:t>预算单</w:t>
      </w:r>
    </w:p>
    <w:p w14:paraId="0AB1D9FD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医学影像资料刻盘费写入主合同     </w:t>
      </w:r>
      <w:r>
        <w:rPr>
          <w:rFonts w:hint="eastAsia" w:ascii="微软雅黑" w:hAnsi="微软雅黑" w:eastAsia="微软雅黑"/>
          <w:b w:val="0"/>
          <w:bCs w:val="0"/>
          <w:color w:val="333333"/>
          <w:sz w:val="40"/>
          <w:szCs w:val="45"/>
        </w:rPr>
        <w:t>□</w:t>
      </w:r>
      <w:r>
        <w:rPr>
          <w:rFonts w:hint="eastAsia"/>
          <w:b w:val="0"/>
          <w:sz w:val="24"/>
          <w:szCs w:val="24"/>
        </w:rPr>
        <w:t xml:space="preserve"> 是，   </w:t>
      </w:r>
      <w:r>
        <w:rPr>
          <w:rFonts w:hint="eastAsia" w:ascii="微软雅黑" w:hAnsi="微软雅黑" w:eastAsia="微软雅黑"/>
          <w:b w:val="0"/>
          <w:bCs w:val="0"/>
          <w:color w:val="333333"/>
          <w:sz w:val="40"/>
          <w:szCs w:val="45"/>
        </w:rPr>
        <w:t xml:space="preserve">□ </w:t>
      </w:r>
      <w:r>
        <w:rPr>
          <w:rFonts w:hint="eastAsia"/>
          <w:b w:val="0"/>
          <w:sz w:val="24"/>
          <w:szCs w:val="24"/>
        </w:rPr>
        <w:t>否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3594"/>
      </w:tblGrid>
      <w:tr w14:paraId="5495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1A6BE39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基本信息</w:t>
            </w:r>
          </w:p>
        </w:tc>
        <w:tc>
          <w:tcPr>
            <w:tcW w:w="3402" w:type="dxa"/>
          </w:tcPr>
          <w:p w14:paraId="4547262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科室</w:t>
            </w:r>
          </w:p>
        </w:tc>
        <w:tc>
          <w:tcPr>
            <w:tcW w:w="3594" w:type="dxa"/>
          </w:tcPr>
          <w:p w14:paraId="27FEA1B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5DC6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0CE1AC5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9097B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主要研究者</w:t>
            </w:r>
          </w:p>
        </w:tc>
        <w:tc>
          <w:tcPr>
            <w:tcW w:w="3594" w:type="dxa"/>
          </w:tcPr>
          <w:p w14:paraId="57EDF27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2773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175DA0C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6A9CD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3594" w:type="dxa"/>
          </w:tcPr>
          <w:p w14:paraId="6252DDA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F17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31A8C9B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362B1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申办方</w:t>
            </w:r>
          </w:p>
        </w:tc>
        <w:tc>
          <w:tcPr>
            <w:tcW w:w="3594" w:type="dxa"/>
          </w:tcPr>
          <w:p w14:paraId="343F54C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460D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39EB2E3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E5D52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CRO/SMO</w:t>
            </w:r>
          </w:p>
        </w:tc>
        <w:tc>
          <w:tcPr>
            <w:tcW w:w="3594" w:type="dxa"/>
          </w:tcPr>
          <w:p w14:paraId="1C45F08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62D4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3E2E5E7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7234BE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机构立项通过日期</w:t>
            </w:r>
          </w:p>
        </w:tc>
        <w:tc>
          <w:tcPr>
            <w:tcW w:w="3594" w:type="dxa"/>
          </w:tcPr>
          <w:p w14:paraId="6BDABC1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37B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2D05343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commentRangeStart w:id="0"/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刻盘信息</w:t>
            </w:r>
            <w:commentRangeEnd w:id="0"/>
            <w:r>
              <w:rPr>
                <w:rStyle w:val="11"/>
              </w:rPr>
              <w:commentReference w:id="0"/>
            </w:r>
          </w:p>
        </w:tc>
        <w:tc>
          <w:tcPr>
            <w:tcW w:w="3402" w:type="dxa"/>
          </w:tcPr>
          <w:p w14:paraId="3ED2572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刻盘内容</w:t>
            </w:r>
          </w:p>
        </w:tc>
        <w:tc>
          <w:tcPr>
            <w:tcW w:w="3594" w:type="dxa"/>
          </w:tcPr>
          <w:p w14:paraId="6E91A5C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CT/MRI/X光片</w:t>
            </w:r>
          </w:p>
        </w:tc>
      </w:tr>
      <w:tr w14:paraId="7DE7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48282C0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DD63F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预计受试者例数</w:t>
            </w:r>
          </w:p>
        </w:tc>
        <w:tc>
          <w:tcPr>
            <w:tcW w:w="3594" w:type="dxa"/>
          </w:tcPr>
          <w:p w14:paraId="012715C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6677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6BF3340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DBE05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预计每例受试者刻盘次数</w:t>
            </w:r>
          </w:p>
        </w:tc>
        <w:tc>
          <w:tcPr>
            <w:tcW w:w="3594" w:type="dxa"/>
          </w:tcPr>
          <w:p w14:paraId="4E87C9C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7ADA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26" w:type="dxa"/>
          </w:tcPr>
          <w:p w14:paraId="56B8D2B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预计费用</w:t>
            </w:r>
          </w:p>
          <w:p w14:paraId="759C1D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（单例）</w:t>
            </w:r>
          </w:p>
        </w:tc>
        <w:tc>
          <w:tcPr>
            <w:tcW w:w="6996" w:type="dxa"/>
            <w:gridSpan w:val="2"/>
          </w:tcPr>
          <w:p w14:paraId="40BB0A80">
            <w:pPr>
              <w:rPr>
                <w:rFonts w:hint="default" w:eastAsia="宋体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b w:val="0"/>
                <w:bCs/>
                <w:i/>
                <w:iCs/>
                <w:sz w:val="15"/>
                <w:szCs w:val="15"/>
                <w:lang w:val="en-US" w:eastAsia="zh-CN"/>
              </w:rPr>
              <w:t>注* 请在此处列出</w:t>
            </w:r>
          </w:p>
        </w:tc>
      </w:tr>
      <w:tr w14:paraId="5DD6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5A8D223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填写人</w:t>
            </w:r>
          </w:p>
        </w:tc>
        <w:tc>
          <w:tcPr>
            <w:tcW w:w="3402" w:type="dxa"/>
          </w:tcPr>
          <w:p w14:paraId="70978D2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CRC/CRA姓名</w:t>
            </w:r>
          </w:p>
        </w:tc>
        <w:tc>
          <w:tcPr>
            <w:tcW w:w="3594" w:type="dxa"/>
          </w:tcPr>
          <w:p w14:paraId="4E5B01E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2F71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1C018B5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549A0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CRC/CRA手机号</w:t>
            </w:r>
          </w:p>
        </w:tc>
        <w:tc>
          <w:tcPr>
            <w:tcW w:w="3594" w:type="dxa"/>
          </w:tcPr>
          <w:p w14:paraId="019C249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1649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54F6950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7EDCC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填写时间</w:t>
            </w:r>
          </w:p>
        </w:tc>
        <w:tc>
          <w:tcPr>
            <w:tcW w:w="3594" w:type="dxa"/>
          </w:tcPr>
          <w:p w14:paraId="33C22C5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393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65977EF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审核人</w:t>
            </w:r>
          </w:p>
        </w:tc>
        <w:tc>
          <w:tcPr>
            <w:tcW w:w="3402" w:type="dxa"/>
          </w:tcPr>
          <w:p w14:paraId="3E68963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ins w:id="43" w:author="Litt" w:date="2025-09-23T18:06:30Z">
              <w:r>
                <w:rPr>
                  <w:rFonts w:hint="eastAsia" w:asciiTheme="minorEastAsia" w:hAnsiTheme="minorEastAsia"/>
                  <w:b/>
                  <w:sz w:val="28"/>
                  <w:szCs w:val="28"/>
                  <w:rPrChange w:id="44" w:author="Litt" w:date="2025-09-23T18:06:37Z">
                    <w:rPr>
                      <w:rFonts w:hint="eastAsia" w:asciiTheme="minorEastAsia" w:hAnsiTheme="minorEastAsia"/>
                      <w:sz w:val="24"/>
                      <w:szCs w:val="24"/>
                    </w:rPr>
                  </w:rPrChange>
                </w:rPr>
                <w:t>临床</w:t>
              </w:r>
            </w:ins>
            <w:ins w:id="46" w:author="Litt" w:date="2025-09-23T18:06:30Z">
              <w:r>
                <w:rPr>
                  <w:rFonts w:hint="eastAsia" w:asciiTheme="minorEastAsia" w:hAnsiTheme="minorEastAsia"/>
                  <w:b/>
                  <w:sz w:val="28"/>
                  <w:szCs w:val="28"/>
                  <w:lang w:val="en-US" w:eastAsia="zh-CN"/>
                  <w:rPrChange w:id="47" w:author="Litt" w:date="2025-09-23T18:06:37Z">
                    <w:rPr>
                      <w:rFonts w:hint="eastAsia" w:asciiTheme="minorEastAsia" w:hAnsiTheme="minorEastAsia"/>
                      <w:sz w:val="24"/>
                      <w:szCs w:val="24"/>
                      <w:lang w:val="en-US" w:eastAsia="zh-CN"/>
                    </w:rPr>
                  </w:rPrChange>
                </w:rPr>
                <w:t>研究管理</w:t>
              </w:r>
            </w:ins>
            <w:ins w:id="49" w:author="Litt" w:date="2025-09-23T18:06:30Z">
              <w:r>
                <w:rPr>
                  <w:rFonts w:hint="eastAsia" w:asciiTheme="minorEastAsia" w:hAnsiTheme="minorEastAsia"/>
                  <w:b/>
                  <w:sz w:val="28"/>
                  <w:szCs w:val="28"/>
                  <w:rPrChange w:id="50" w:author="Litt" w:date="2025-09-23T18:06:37Z">
                    <w:rPr>
                      <w:rFonts w:hint="eastAsia" w:asciiTheme="minorEastAsia" w:hAnsiTheme="minorEastAsia"/>
                      <w:sz w:val="24"/>
                      <w:szCs w:val="24"/>
                    </w:rPr>
                  </w:rPrChange>
                </w:rPr>
                <w:t>办公室</w:t>
              </w:r>
            </w:ins>
            <w:del w:id="52" w:author="Litt" w:date="2025-09-23T18:06:30Z">
              <w:r>
                <w:rPr>
                  <w:rFonts w:hint="eastAsia" w:asciiTheme="minorEastAsia" w:hAnsiTheme="minorEastAsia"/>
                  <w:b/>
                  <w:sz w:val="28"/>
                  <w:szCs w:val="28"/>
                </w:rPr>
                <w:delText>机构办</w:delText>
              </w:r>
            </w:del>
          </w:p>
        </w:tc>
        <w:tc>
          <w:tcPr>
            <w:tcW w:w="3594" w:type="dxa"/>
          </w:tcPr>
          <w:p w14:paraId="3B0055CC">
            <w:pPr>
              <w:rPr>
                <w:rFonts w:asciiTheme="minorEastAsia" w:hAnsiTheme="minorEastAsia"/>
                <w:i/>
                <w:sz w:val="28"/>
                <w:szCs w:val="28"/>
              </w:rPr>
            </w:pPr>
            <w:ins w:id="53" w:author="Litt" w:date="2025-09-23T18:06:57Z">
              <w:r>
                <w:rPr>
                  <w:rFonts w:hint="eastAsia" w:asciiTheme="minorEastAsia" w:hAnsiTheme="minorEastAsia"/>
                  <w:i/>
                  <w:sz w:val="24"/>
                  <w:szCs w:val="28"/>
                  <w:lang w:val="en-US" w:eastAsia="zh-CN"/>
                  <w:rPrChange w:id="54" w:author="Litt" w:date="2025-09-23T18:07:02Z">
                    <w:rPr>
                      <w:rFonts w:hint="eastAsia" w:asciiTheme="minorEastAsia" w:hAnsiTheme="minorEastAsia"/>
                      <w:sz w:val="24"/>
                      <w:szCs w:val="24"/>
                      <w:lang w:val="en-US" w:eastAsia="zh-CN"/>
                    </w:rPr>
                  </w:rPrChange>
                </w:rPr>
                <w:t>李亭亭/姚尧</w:t>
              </w:r>
            </w:ins>
            <w:del w:id="56" w:author="Litt" w:date="2025-09-23T18:06:57Z">
              <w:r>
                <w:rPr>
                  <w:rFonts w:hint="eastAsia" w:asciiTheme="minorEastAsia" w:hAnsiTheme="minorEastAsia"/>
                  <w:i/>
                  <w:sz w:val="24"/>
                  <w:szCs w:val="28"/>
                  <w:lang w:eastAsia="zh-CN"/>
                </w:rPr>
                <w:delText>吴慧珍</w:delText>
              </w:r>
            </w:del>
            <w:r>
              <w:rPr>
                <w:rFonts w:hint="eastAsia" w:asciiTheme="minorEastAsia" w:hAnsiTheme="minorEastAsia"/>
                <w:i/>
                <w:sz w:val="24"/>
                <w:szCs w:val="28"/>
              </w:rPr>
              <w:t>签字</w:t>
            </w:r>
          </w:p>
        </w:tc>
      </w:tr>
      <w:tr w14:paraId="5F59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7F6AC76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B90C0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审核时间</w:t>
            </w:r>
          </w:p>
        </w:tc>
        <w:tc>
          <w:tcPr>
            <w:tcW w:w="3594" w:type="dxa"/>
          </w:tcPr>
          <w:p w14:paraId="67EB136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C25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0D9EE95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批准人</w:t>
            </w:r>
          </w:p>
        </w:tc>
        <w:tc>
          <w:tcPr>
            <w:tcW w:w="3402" w:type="dxa"/>
          </w:tcPr>
          <w:p w14:paraId="22C7BA6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医学影像科</w:t>
            </w:r>
          </w:p>
        </w:tc>
        <w:tc>
          <w:tcPr>
            <w:tcW w:w="3594" w:type="dxa"/>
          </w:tcPr>
          <w:p w14:paraId="506446A5">
            <w:pPr>
              <w:rPr>
                <w:rFonts w:asciiTheme="minorEastAsia" w:hAnsiTheme="minorEastAsia"/>
                <w:i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i/>
                <w:sz w:val="24"/>
                <w:szCs w:val="28"/>
              </w:rPr>
              <w:t>崔亚东签字</w:t>
            </w:r>
          </w:p>
        </w:tc>
      </w:tr>
      <w:tr w14:paraId="6534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13B2368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2AFE3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批准时间</w:t>
            </w:r>
          </w:p>
        </w:tc>
        <w:tc>
          <w:tcPr>
            <w:tcW w:w="3594" w:type="dxa"/>
          </w:tcPr>
          <w:p w14:paraId="1AAEA3C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59963C2">
      <w:pPr>
        <w:rPr>
          <w:b/>
          <w:sz w:val="36"/>
        </w:rPr>
      </w:pPr>
      <w:r>
        <w:rPr>
          <w:rFonts w:hint="eastAsia"/>
          <w:b/>
          <w:sz w:val="36"/>
        </w:rPr>
        <w:t xml:space="preserve">  </w:t>
      </w:r>
    </w:p>
    <w:p w14:paraId="7908B830">
      <w:pPr>
        <w:rPr>
          <w:b/>
          <w:sz w:val="36"/>
        </w:rPr>
      </w:pPr>
    </w:p>
    <w:p w14:paraId="63403D09">
      <w:pPr>
        <w:rPr>
          <w:b/>
          <w:sz w:val="28"/>
        </w:rPr>
      </w:pPr>
      <w:r>
        <w:rPr>
          <w:rFonts w:hint="eastAsia"/>
          <w:b/>
          <w:sz w:val="28"/>
        </w:rPr>
        <w:t>附件2          医学影像资料刻盘</w:t>
      </w:r>
      <w:r>
        <w:rPr>
          <w:rFonts w:hint="eastAsia"/>
          <w:b/>
          <w:sz w:val="28"/>
          <w:highlight w:val="darkYellow"/>
        </w:rPr>
        <w:t>申请单</w:t>
      </w:r>
    </w:p>
    <w:p w14:paraId="26463489"/>
    <w:p w14:paraId="5ADE2261">
      <w:pPr>
        <w:adjustRightInd w:val="0"/>
        <w:snapToGrid w:val="0"/>
        <w:spacing w:line="360" w:lineRule="auto"/>
      </w:pPr>
      <w:r>
        <w:rPr>
          <w:rFonts w:hint="eastAsia"/>
        </w:rPr>
        <w:t>尊敬的医学影像科医生：</w:t>
      </w:r>
    </w:p>
    <w:p w14:paraId="677E420C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现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科的</w:t>
      </w:r>
      <w:r>
        <w:rPr>
          <w:rFonts w:hint="eastAsia"/>
          <w:u w:val="single"/>
        </w:rPr>
        <w:t xml:space="preserve">                                       </w:t>
      </w:r>
      <w:r>
        <w:rPr>
          <w:rFonts w:hint="eastAsia"/>
        </w:rPr>
        <w:t>临床试验， 需要对CT/MRI/X光片进行刻盘。</w:t>
      </w:r>
    </w:p>
    <w:p w14:paraId="2B361D93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试验进展状态：</w:t>
      </w:r>
    </w:p>
    <w:p w14:paraId="0C33706C">
      <w:pPr>
        <w:adjustRightInd w:val="0"/>
        <w:snapToGrid w:val="0"/>
        <w:ind w:firstLine="840" w:firstLineChars="300"/>
      </w:pPr>
      <w:r>
        <w:rPr>
          <w:rFonts w:hint="eastAsia" w:ascii="微软雅黑" w:hAnsi="微软雅黑" w:eastAsia="微软雅黑"/>
          <w:color w:val="333333"/>
          <w:sz w:val="28"/>
          <w:szCs w:val="45"/>
        </w:rPr>
        <w:t>□</w:t>
      </w:r>
      <w:r>
        <w:rPr>
          <w:rFonts w:hint="eastAsia"/>
        </w:rPr>
        <w:t>进行中：试验计划纳入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例受试者，目前已纳入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例。</w:t>
      </w:r>
    </w:p>
    <w:p w14:paraId="1726B11D">
      <w:pPr>
        <w:adjustRightInd w:val="0"/>
        <w:snapToGrid w:val="0"/>
        <w:ind w:firstLine="840" w:firstLineChars="300"/>
      </w:pPr>
      <w:r>
        <w:rPr>
          <w:rFonts w:hint="eastAsia" w:ascii="微软雅黑" w:hAnsi="微软雅黑" w:eastAsia="微软雅黑"/>
          <w:color w:val="333333"/>
          <w:sz w:val="28"/>
          <w:szCs w:val="45"/>
        </w:rPr>
        <w:t>□</w:t>
      </w:r>
      <w:r>
        <w:rPr>
          <w:rFonts w:hint="eastAsia"/>
        </w:rPr>
        <w:t>已结束：试验计划纳入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例受试者，目前已纳入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例。</w:t>
      </w:r>
    </w:p>
    <w:p w14:paraId="76BBFB51">
      <w:pPr>
        <w:adjustRightInd w:val="0"/>
        <w:snapToGrid w:val="0"/>
        <w:ind w:firstLine="420" w:firstLineChars="200"/>
      </w:pPr>
    </w:p>
    <w:p w14:paraId="263A3C1B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需要刻盘的受试者信息如下：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04"/>
        <w:gridCol w:w="1404"/>
        <w:gridCol w:w="1404"/>
        <w:gridCol w:w="1405"/>
        <w:gridCol w:w="1549"/>
      </w:tblGrid>
      <w:tr w14:paraId="2FD3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4D2446D0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404" w:type="dxa"/>
          </w:tcPr>
          <w:p w14:paraId="69267447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404" w:type="dxa"/>
          </w:tcPr>
          <w:p w14:paraId="6FF7A2C8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影像号</w:t>
            </w:r>
          </w:p>
        </w:tc>
        <w:tc>
          <w:tcPr>
            <w:tcW w:w="1404" w:type="dxa"/>
          </w:tcPr>
          <w:p w14:paraId="565502ED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405" w:type="dxa"/>
          </w:tcPr>
          <w:p w14:paraId="3A3FFD56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年龄</w:t>
            </w:r>
          </w:p>
        </w:tc>
        <w:tc>
          <w:tcPr>
            <w:tcW w:w="1549" w:type="dxa"/>
          </w:tcPr>
          <w:p w14:paraId="30E36223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CT/MRI/X光片</w:t>
            </w:r>
          </w:p>
          <w:p w14:paraId="22D26D13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检查时间</w:t>
            </w:r>
          </w:p>
        </w:tc>
      </w:tr>
      <w:tr w14:paraId="662C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11AFF948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404" w:type="dxa"/>
          </w:tcPr>
          <w:p w14:paraId="6499573E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3AD9AB48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3B3E30FD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5" w:type="dxa"/>
          </w:tcPr>
          <w:p w14:paraId="4C5BCF21">
            <w:pPr>
              <w:adjustRightInd w:val="0"/>
              <w:snapToGrid w:val="0"/>
              <w:spacing w:line="360" w:lineRule="auto"/>
            </w:pPr>
          </w:p>
        </w:tc>
        <w:tc>
          <w:tcPr>
            <w:tcW w:w="1549" w:type="dxa"/>
          </w:tcPr>
          <w:p w14:paraId="00A219A4">
            <w:pPr>
              <w:adjustRightInd w:val="0"/>
              <w:snapToGrid w:val="0"/>
              <w:spacing w:line="360" w:lineRule="auto"/>
            </w:pPr>
          </w:p>
        </w:tc>
      </w:tr>
      <w:tr w14:paraId="7F20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5E2CAAFE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404" w:type="dxa"/>
          </w:tcPr>
          <w:p w14:paraId="6E1A2348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3D85C2B3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7F5DB6ED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5" w:type="dxa"/>
          </w:tcPr>
          <w:p w14:paraId="7FA60202">
            <w:pPr>
              <w:adjustRightInd w:val="0"/>
              <w:snapToGrid w:val="0"/>
              <w:spacing w:line="360" w:lineRule="auto"/>
            </w:pPr>
          </w:p>
        </w:tc>
        <w:tc>
          <w:tcPr>
            <w:tcW w:w="1549" w:type="dxa"/>
          </w:tcPr>
          <w:p w14:paraId="7198150C">
            <w:pPr>
              <w:adjustRightInd w:val="0"/>
              <w:snapToGrid w:val="0"/>
              <w:spacing w:line="360" w:lineRule="auto"/>
            </w:pPr>
          </w:p>
        </w:tc>
      </w:tr>
      <w:tr w14:paraId="3FBA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</w:tcPr>
          <w:p w14:paraId="122D9E38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404" w:type="dxa"/>
          </w:tcPr>
          <w:p w14:paraId="1E26A6CB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1202C822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4" w:type="dxa"/>
          </w:tcPr>
          <w:p w14:paraId="4E844D91">
            <w:pPr>
              <w:adjustRightInd w:val="0"/>
              <w:snapToGrid w:val="0"/>
              <w:spacing w:line="360" w:lineRule="auto"/>
            </w:pPr>
          </w:p>
        </w:tc>
        <w:tc>
          <w:tcPr>
            <w:tcW w:w="1405" w:type="dxa"/>
          </w:tcPr>
          <w:p w14:paraId="5B824B4C">
            <w:pPr>
              <w:adjustRightInd w:val="0"/>
              <w:snapToGrid w:val="0"/>
              <w:spacing w:line="360" w:lineRule="auto"/>
            </w:pPr>
          </w:p>
        </w:tc>
        <w:tc>
          <w:tcPr>
            <w:tcW w:w="1549" w:type="dxa"/>
          </w:tcPr>
          <w:p w14:paraId="0806EAE5">
            <w:pPr>
              <w:adjustRightInd w:val="0"/>
              <w:snapToGrid w:val="0"/>
              <w:spacing w:line="360" w:lineRule="auto"/>
            </w:pPr>
          </w:p>
        </w:tc>
      </w:tr>
    </w:tbl>
    <w:p w14:paraId="50226595">
      <w:pPr>
        <w:adjustRightInd w:val="0"/>
        <w:snapToGrid w:val="0"/>
        <w:spacing w:line="360" w:lineRule="auto"/>
        <w:ind w:firstLine="420"/>
      </w:pPr>
    </w:p>
    <w:p w14:paraId="6D77EA58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感谢您的支持！</w:t>
      </w:r>
    </w:p>
    <w:p w14:paraId="508380C0">
      <w:pPr>
        <w:adjustRightInd w:val="0"/>
        <w:snapToGrid w:val="0"/>
        <w:spacing w:line="360" w:lineRule="auto"/>
        <w:ind w:firstLine="420"/>
      </w:pPr>
    </w:p>
    <w:p w14:paraId="5C0FD0F1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经办人签字（研究人员/CRC/CRA）：                   经办人手机号：</w:t>
      </w:r>
    </w:p>
    <w:p w14:paraId="339307F9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 xml:space="preserve">主要研究者（签字）：                      </w:t>
      </w:r>
    </w:p>
    <w:p w14:paraId="49E817BB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 xml:space="preserve">            日期：</w:t>
      </w:r>
    </w:p>
    <w:p w14:paraId="62E6ECA1">
      <w:pPr>
        <w:adjustRightInd w:val="0"/>
        <w:snapToGrid w:val="0"/>
        <w:spacing w:line="360" w:lineRule="auto"/>
        <w:ind w:firstLine="420"/>
      </w:pPr>
    </w:p>
    <w:p w14:paraId="0ADED83A">
      <w:pPr>
        <w:adjustRightInd w:val="0"/>
        <w:snapToGrid w:val="0"/>
        <w:spacing w:line="360" w:lineRule="auto"/>
        <w:ind w:firstLine="420"/>
      </w:pPr>
      <w:ins w:id="57" w:author="Litt" w:date="2025-09-23T18:09:47Z">
        <w:r>
          <w:rPr>
            <w:rFonts w:hint="eastAsia"/>
          </w:rPr>
          <w:t>临床研究管理办公室</w:t>
        </w:r>
      </w:ins>
      <w:del w:id="58" w:author="Litt" w:date="2025-09-23T18:09:47Z">
        <w:r>
          <w:rPr>
            <w:rFonts w:hint="eastAsia"/>
          </w:rPr>
          <w:delText>药物临床试验机构办公室</w:delText>
        </w:r>
      </w:del>
      <w:r>
        <w:rPr>
          <w:rFonts w:hint="eastAsia"/>
        </w:rPr>
        <w:t>（签字）：</w:t>
      </w:r>
      <w:r>
        <w:t xml:space="preserve"> </w:t>
      </w:r>
    </w:p>
    <w:p w14:paraId="148B0BB0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日期：</w:t>
      </w:r>
    </w:p>
    <w:p w14:paraId="621A5D92">
      <w:pPr>
        <w:adjustRightInd w:val="0"/>
        <w:snapToGrid w:val="0"/>
        <w:spacing w:line="360" w:lineRule="auto"/>
        <w:ind w:firstLine="420"/>
      </w:pPr>
    </w:p>
    <w:p w14:paraId="75AB0CF7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医学影像科负责人（签字）：</w:t>
      </w:r>
      <w:r>
        <w:t xml:space="preserve"> </w:t>
      </w:r>
    </w:p>
    <w:p w14:paraId="3CB65620">
      <w:pPr>
        <w:adjustRightInd w:val="0"/>
        <w:snapToGrid w:val="0"/>
        <w:spacing w:line="360" w:lineRule="auto"/>
        <w:ind w:firstLine="420"/>
      </w:pPr>
      <w:r>
        <w:rPr>
          <w:rFonts w:hint="eastAsia"/>
        </w:rPr>
        <w:t>日期：</w:t>
      </w:r>
      <w:bookmarkStart w:id="0" w:name="_GoBack"/>
      <w:bookmarkEnd w:id="0"/>
    </w:p>
    <w:p w14:paraId="6398DCA8">
      <w:pPr>
        <w:adjustRightInd w:val="0"/>
        <w:snapToGrid w:val="0"/>
        <w:spacing w:line="360" w:lineRule="auto"/>
        <w:ind w:firstLine="420"/>
      </w:pPr>
    </w:p>
    <w:p w14:paraId="3A56D710">
      <w:pPr>
        <w:adjustRightInd w:val="0"/>
        <w:snapToGrid w:val="0"/>
        <w:spacing w:line="360" w:lineRule="auto"/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微软用户" w:date="2021-02-20T09:01:00Z" w:initials="微软用户">
    <w:p w14:paraId="51062D1B">
      <w:pPr>
        <w:pStyle w:val="3"/>
      </w:pPr>
      <w:r>
        <w:rPr>
          <w:rFonts w:hint="eastAsia"/>
        </w:rPr>
        <w:t>CRC/CRA可根据具体情况修改此处内容。</w:t>
      </w:r>
    </w:p>
    <w:p w14:paraId="770843C2">
      <w:pPr>
        <w:pStyle w:val="3"/>
      </w:pPr>
      <w:r>
        <w:rPr>
          <w:rFonts w:hint="eastAsia"/>
        </w:rPr>
        <w:t>费用由崔亚东老师综合考虑后决定。</w:t>
      </w:r>
    </w:p>
    <w:p w14:paraId="3D4605FA">
      <w:pPr>
        <w:pStyle w:val="3"/>
      </w:pPr>
      <w:r>
        <w:rPr>
          <w:rFonts w:hint="eastAsia"/>
        </w:rPr>
        <w:t>确定费用后，CRC/CRA直接将费用写入主合同。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4605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0C3B"/>
    <w:multiLevelType w:val="multilevel"/>
    <w:tmpl w:val="10930C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微软用户">
    <w15:presenceInfo w15:providerId="None" w15:userId="微软用户"/>
  </w15:person>
  <w15:person w15:author="Litt">
    <w15:presenceInfo w15:providerId="None" w15:userId="Li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70A"/>
    <w:rsid w:val="000371A4"/>
    <w:rsid w:val="001019F7"/>
    <w:rsid w:val="001450D6"/>
    <w:rsid w:val="00180607"/>
    <w:rsid w:val="00212ED7"/>
    <w:rsid w:val="002342F5"/>
    <w:rsid w:val="002F5E7C"/>
    <w:rsid w:val="00356B28"/>
    <w:rsid w:val="003B30AC"/>
    <w:rsid w:val="004157AE"/>
    <w:rsid w:val="0043202E"/>
    <w:rsid w:val="00484458"/>
    <w:rsid w:val="004A0137"/>
    <w:rsid w:val="004B708E"/>
    <w:rsid w:val="005653B8"/>
    <w:rsid w:val="00592256"/>
    <w:rsid w:val="005B372C"/>
    <w:rsid w:val="005D6C4F"/>
    <w:rsid w:val="00673529"/>
    <w:rsid w:val="00680B73"/>
    <w:rsid w:val="00683E33"/>
    <w:rsid w:val="006C347B"/>
    <w:rsid w:val="007C6961"/>
    <w:rsid w:val="008313B8"/>
    <w:rsid w:val="008A08F6"/>
    <w:rsid w:val="008D3976"/>
    <w:rsid w:val="008E2377"/>
    <w:rsid w:val="00982564"/>
    <w:rsid w:val="009B4CC9"/>
    <w:rsid w:val="009D4C9D"/>
    <w:rsid w:val="009E578B"/>
    <w:rsid w:val="00A15531"/>
    <w:rsid w:val="00A84C93"/>
    <w:rsid w:val="00A9634A"/>
    <w:rsid w:val="00B0770A"/>
    <w:rsid w:val="00B368AC"/>
    <w:rsid w:val="00B50F12"/>
    <w:rsid w:val="00B64536"/>
    <w:rsid w:val="00BE3424"/>
    <w:rsid w:val="00C97817"/>
    <w:rsid w:val="00D6188E"/>
    <w:rsid w:val="00D94795"/>
    <w:rsid w:val="00DA2474"/>
    <w:rsid w:val="00DB02D1"/>
    <w:rsid w:val="00DC55F1"/>
    <w:rsid w:val="00E84F1E"/>
    <w:rsid w:val="00EB4C74"/>
    <w:rsid w:val="00EF6D36"/>
    <w:rsid w:val="00FB6DB0"/>
    <w:rsid w:val="0F4946D0"/>
    <w:rsid w:val="10E741A0"/>
    <w:rsid w:val="18AF5685"/>
    <w:rsid w:val="28BF56DD"/>
    <w:rsid w:val="2DB012E3"/>
    <w:rsid w:val="337C6572"/>
    <w:rsid w:val="35337105"/>
    <w:rsid w:val="60EF2C60"/>
    <w:rsid w:val="67DDCBAA"/>
    <w:rsid w:val="7DFE7000"/>
    <w:rsid w:val="FE5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0"/>
    <w:link w:val="3"/>
    <w:semiHidden/>
    <w:qFormat/>
    <w:uiPriority w:val="99"/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976</Words>
  <Characters>1122</Characters>
  <Lines>9</Lines>
  <Paragraphs>2</Paragraphs>
  <TotalTime>1</TotalTime>
  <ScaleCrop>false</ScaleCrop>
  <LinksUpToDate>false</LinksUpToDate>
  <CharactersWithSpaces>1276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2021-02-20T09:02:00Z</dcterms:created>
  <dc:creator>微软用户</dc:creator>
  <cp:lastModifiedBy>Litt</cp:lastModifiedBy>
  <dcterms:modified xsi:type="dcterms:W3CDTF">2025-09-23T10:09:51Z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E2F33832A2CAB176DE5F35677BA5EEEB_42</vt:lpwstr>
  </property>
  <property fmtid="{D5CDD505-2E9C-101B-9397-08002B2CF9AE}" pid="4" name="KSOTemplateDocerSaveRecord">
    <vt:lpwstr>eyJoZGlkIjoiODcyNDEyN2E2ODMyOThhZjg1ZTcyYzIwODdjMTY1YTciLCJ1c2VySWQiOiIyNDkxNzIwNjgifQ==</vt:lpwstr>
  </property>
</Properties>
</file>